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97D" w:rsidRDefault="0035497D" w:rsidP="00566D30">
      <w:pPr>
        <w:spacing w:line="360" w:lineRule="auto"/>
        <w:jc w:val="both"/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PATVIRTINTA</w:t>
      </w:r>
    </w:p>
    <w:p w:rsidR="0035497D" w:rsidRDefault="0035497D" w:rsidP="00566D30">
      <w:pPr>
        <w:spacing w:line="360" w:lineRule="auto"/>
        <w:ind w:left="2592"/>
        <w:jc w:val="both"/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  <w:t>Utenos kolegijos Akademinės tarybos</w:t>
      </w:r>
    </w:p>
    <w:p w:rsidR="0035497D" w:rsidRPr="00FD4762" w:rsidRDefault="0035497D" w:rsidP="00566D30">
      <w:pPr>
        <w:spacing w:line="360" w:lineRule="auto"/>
        <w:ind w:left="9072" w:firstLine="1296"/>
        <w:jc w:val="both"/>
        <w:outlineLvl w:val="0"/>
      </w:pPr>
      <w:r>
        <w:t>201</w:t>
      </w:r>
      <w:r w:rsidR="00355EAA">
        <w:t>6-11-</w:t>
      </w:r>
      <w:r w:rsidR="00566D30">
        <w:t>29</w:t>
      </w:r>
      <w:r w:rsidR="00355EAA">
        <w:t xml:space="preserve"> </w:t>
      </w:r>
      <w:r w:rsidR="00855822">
        <w:t>sprendimu</w:t>
      </w:r>
      <w:r>
        <w:t xml:space="preserve"> Nr. AT</w:t>
      </w:r>
      <w:r w:rsidRPr="00FD4762">
        <w:t>-</w:t>
      </w:r>
      <w:r w:rsidR="00FD4762" w:rsidRPr="00FD4762">
        <w:t>50</w:t>
      </w:r>
    </w:p>
    <w:p w:rsidR="0035497D" w:rsidRDefault="0035497D" w:rsidP="0035497D">
      <w:pPr>
        <w:spacing w:line="360" w:lineRule="auto"/>
      </w:pPr>
    </w:p>
    <w:p w:rsidR="0035497D" w:rsidRDefault="0035497D" w:rsidP="0035497D">
      <w:pPr>
        <w:spacing w:line="360" w:lineRule="auto"/>
        <w:ind w:left="10368" w:hanging="10368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UTENOS KOLEGIJOS AKADEMINĖS TARYBOS </w:t>
      </w:r>
      <w:r w:rsidR="00491EFC">
        <w:rPr>
          <w:b/>
          <w:sz w:val="28"/>
          <w:szCs w:val="28"/>
        </w:rPr>
        <w:t>201</w:t>
      </w:r>
      <w:r w:rsidR="00566D30">
        <w:rPr>
          <w:b/>
          <w:sz w:val="28"/>
          <w:szCs w:val="28"/>
        </w:rPr>
        <w:t>6</w:t>
      </w:r>
      <w:r w:rsidR="00491EFC">
        <w:rPr>
          <w:b/>
          <w:sz w:val="28"/>
          <w:szCs w:val="28"/>
        </w:rPr>
        <w:t>-201</w:t>
      </w:r>
      <w:r w:rsidR="00566D30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m. m.</w:t>
      </w:r>
    </w:p>
    <w:p w:rsidR="0035497D" w:rsidRDefault="0035497D" w:rsidP="0035497D">
      <w:pPr>
        <w:spacing w:line="360" w:lineRule="auto"/>
        <w:ind w:left="10368" w:hanging="103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VEIKLOS PROGRAMA</w:t>
      </w:r>
    </w:p>
    <w:p w:rsidR="0035497D" w:rsidRDefault="0035497D" w:rsidP="0035497D">
      <w:pPr>
        <w:spacing w:line="360" w:lineRule="auto"/>
        <w:ind w:left="10368" w:hanging="10368"/>
        <w:jc w:val="center"/>
      </w:pPr>
    </w:p>
    <w:p w:rsidR="0035497D" w:rsidRDefault="0035497D" w:rsidP="0035497D">
      <w:pPr>
        <w:spacing w:line="360" w:lineRule="auto"/>
        <w:rPr>
          <w:b/>
        </w:rPr>
      </w:pPr>
    </w:p>
    <w:tbl>
      <w:tblPr>
        <w:tblStyle w:val="Lentelstinklelis"/>
        <w:tblW w:w="0" w:type="auto"/>
        <w:tblLook w:val="01E0" w:firstRow="1" w:lastRow="1" w:firstColumn="1" w:lastColumn="1" w:noHBand="0" w:noVBand="0"/>
      </w:tblPr>
      <w:tblGrid>
        <w:gridCol w:w="708"/>
        <w:gridCol w:w="8898"/>
        <w:gridCol w:w="2551"/>
        <w:gridCol w:w="2629"/>
      </w:tblGrid>
      <w:tr w:rsidR="0035497D" w:rsidTr="0010078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7D" w:rsidRDefault="0035497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8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7D" w:rsidRDefault="0035497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Veiklos pavadinimas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7D" w:rsidRDefault="0035497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7D" w:rsidRDefault="0035497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Atsakingi asmenys</w:t>
            </w:r>
          </w:p>
        </w:tc>
      </w:tr>
      <w:tr w:rsidR="0035497D" w:rsidTr="00100782">
        <w:trPr>
          <w:trHeight w:val="6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7D" w:rsidRPr="0035497D" w:rsidRDefault="0035497D">
            <w:pPr>
              <w:spacing w:line="360" w:lineRule="auto"/>
              <w:jc w:val="center"/>
            </w:pPr>
            <w:r w:rsidRPr="0035497D">
              <w:t>1.</w:t>
            </w:r>
          </w:p>
          <w:p w:rsidR="0035497D" w:rsidRPr="0035497D" w:rsidRDefault="0035497D">
            <w:pPr>
              <w:spacing w:line="360" w:lineRule="auto"/>
              <w:jc w:val="center"/>
            </w:pPr>
          </w:p>
        </w:tc>
        <w:tc>
          <w:tcPr>
            <w:tcW w:w="8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EB7" w:rsidRDefault="00234EB7" w:rsidP="00AC0BC3">
            <w:pPr>
              <w:spacing w:line="360" w:lineRule="auto"/>
            </w:pPr>
            <w:r>
              <w:t>1. Dėl Akademinės tarybos 201</w:t>
            </w:r>
            <w:r w:rsidR="00566D30">
              <w:t>5</w:t>
            </w:r>
            <w:r>
              <w:t>-201</w:t>
            </w:r>
            <w:r w:rsidR="00566D30">
              <w:t>6</w:t>
            </w:r>
            <w:r>
              <w:t xml:space="preserve"> m. m. veiklos ataskaitos</w:t>
            </w:r>
            <w:r w:rsidR="00566D30">
              <w:t>.</w:t>
            </w:r>
          </w:p>
          <w:p w:rsidR="00630AEA" w:rsidRDefault="00234EB7" w:rsidP="00AC0BC3">
            <w:pPr>
              <w:spacing w:line="360" w:lineRule="auto"/>
            </w:pPr>
            <w:r>
              <w:t>2</w:t>
            </w:r>
            <w:r w:rsidR="00A219B7">
              <w:t xml:space="preserve">. </w:t>
            </w:r>
            <w:r w:rsidR="00630AEA">
              <w:t>Dėl Akademinės tarybos 201</w:t>
            </w:r>
            <w:r w:rsidR="00566D30">
              <w:t>6</w:t>
            </w:r>
            <w:r w:rsidR="00630AEA">
              <w:t>-201</w:t>
            </w:r>
            <w:r w:rsidR="00566D30">
              <w:t>7</w:t>
            </w:r>
            <w:r w:rsidR="00630AEA">
              <w:t xml:space="preserve"> m. m. veiklos programos</w:t>
            </w:r>
            <w:r w:rsidR="00630AEA" w:rsidRPr="00A219B7">
              <w:rPr>
                <w:lang w:eastAsia="en-US"/>
              </w:rPr>
              <w:t>.</w:t>
            </w:r>
          </w:p>
          <w:p w:rsidR="00234EB7" w:rsidRPr="0035497D" w:rsidRDefault="00234EB7" w:rsidP="00CA3B7E">
            <w:pPr>
              <w:spacing w:line="360" w:lineRule="auto"/>
              <w:rPr>
                <w:lang w:eastAsia="en-US"/>
              </w:rPr>
            </w:pPr>
            <w:r>
              <w:t>3</w:t>
            </w:r>
            <w:r w:rsidR="00630AEA">
              <w:t>.</w:t>
            </w:r>
            <w:r>
              <w:t xml:space="preserve"> Dėl </w:t>
            </w:r>
            <w:r w:rsidR="00566D30">
              <w:t xml:space="preserve">Utenos kolegijos naujos redakcijos </w:t>
            </w:r>
            <w:r w:rsidR="00CA3B7E">
              <w:t>statuto projekto</w:t>
            </w:r>
            <w:r w:rsidR="00566D30"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1FB" w:rsidRDefault="005711FB" w:rsidP="00A219B7">
            <w:pPr>
              <w:spacing w:line="360" w:lineRule="auto"/>
              <w:jc w:val="center"/>
            </w:pPr>
          </w:p>
          <w:p w:rsidR="0035497D" w:rsidRDefault="0035497D" w:rsidP="00566D30">
            <w:pPr>
              <w:spacing w:line="360" w:lineRule="auto"/>
            </w:pPr>
            <w:r>
              <w:t>201</w:t>
            </w:r>
            <w:r w:rsidR="00566D30">
              <w:t>6</w:t>
            </w:r>
            <w:r w:rsidR="00C25B03">
              <w:t xml:space="preserve"> </w:t>
            </w:r>
            <w:r w:rsidR="00AC0BC3">
              <w:t xml:space="preserve">m. </w:t>
            </w:r>
            <w:r w:rsidR="00566D30">
              <w:t>lapkričio</w:t>
            </w:r>
            <w:r w:rsidR="00AC0BC3">
              <w:t xml:space="preserve"> mėn.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B03" w:rsidRDefault="00C25B03" w:rsidP="00C25B03">
            <w:pPr>
              <w:spacing w:line="360" w:lineRule="auto"/>
            </w:pPr>
            <w:r>
              <w:t>R. Čepukas</w:t>
            </w:r>
          </w:p>
          <w:p w:rsidR="00C25B03" w:rsidRDefault="00C25B03" w:rsidP="00C25B03">
            <w:pPr>
              <w:spacing w:line="360" w:lineRule="auto"/>
            </w:pPr>
            <w:r>
              <w:t>R. Čepukas</w:t>
            </w:r>
          </w:p>
          <w:p w:rsidR="008C3141" w:rsidRDefault="00E873EE" w:rsidP="00566D30">
            <w:pPr>
              <w:pStyle w:val="Sraopastraipa"/>
              <w:numPr>
                <w:ilvl w:val="0"/>
                <w:numId w:val="6"/>
              </w:numPr>
              <w:spacing w:line="360" w:lineRule="auto"/>
              <w:ind w:left="317" w:hanging="317"/>
            </w:pPr>
            <w:r>
              <w:t>Sinicienė</w:t>
            </w:r>
          </w:p>
        </w:tc>
      </w:tr>
      <w:tr w:rsidR="00CA3B7E" w:rsidTr="00100782">
        <w:trPr>
          <w:trHeight w:val="6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7E" w:rsidRDefault="00CA3B7E">
            <w:pPr>
              <w:spacing w:line="360" w:lineRule="auto"/>
              <w:jc w:val="center"/>
            </w:pPr>
            <w:r>
              <w:t xml:space="preserve">2. </w:t>
            </w:r>
          </w:p>
        </w:tc>
        <w:tc>
          <w:tcPr>
            <w:tcW w:w="8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7E" w:rsidRDefault="00CA3B7E" w:rsidP="004D0605">
            <w:pPr>
              <w:spacing w:line="360" w:lineRule="auto"/>
            </w:pPr>
            <w:r>
              <w:t>1. Dėl atnaujintų studijų dokumentų svarstymo ir tvirtinimo.</w:t>
            </w:r>
          </w:p>
          <w:p w:rsidR="00377BF2" w:rsidRPr="00FD4762" w:rsidRDefault="00876968" w:rsidP="004D0605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2</w:t>
            </w:r>
            <w:bookmarkStart w:id="0" w:name="_GoBack"/>
            <w:bookmarkEnd w:id="0"/>
            <w:r w:rsidR="00377BF2">
              <w:rPr>
                <w:lang w:eastAsia="en-US"/>
              </w:rPr>
              <w:t>. Dėl Studijų sutarčių formų tvirtinimo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7E" w:rsidRDefault="00CA3B7E" w:rsidP="00566D30">
            <w:pPr>
              <w:pStyle w:val="Sraopastraipa"/>
              <w:spacing w:line="360" w:lineRule="auto"/>
              <w:ind w:left="513" w:hanging="480"/>
            </w:pPr>
            <w:r>
              <w:t>2016 m. gruodžio mėn.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762" w:rsidRDefault="006A572F" w:rsidP="006A572F">
            <w:pPr>
              <w:spacing w:line="360" w:lineRule="auto"/>
            </w:pPr>
            <w:r>
              <w:t xml:space="preserve">A. </w:t>
            </w:r>
            <w:r w:rsidR="00CA3B7E">
              <w:t>Sinicienė</w:t>
            </w:r>
          </w:p>
          <w:p w:rsidR="00CA3B7E" w:rsidRDefault="00CA3B7E" w:rsidP="006A572F">
            <w:pPr>
              <w:spacing w:line="360" w:lineRule="auto"/>
            </w:pPr>
            <w:r>
              <w:t xml:space="preserve">V. </w:t>
            </w:r>
            <w:proofErr w:type="spellStart"/>
            <w:r>
              <w:t>Titenienė</w:t>
            </w:r>
            <w:proofErr w:type="spellEnd"/>
          </w:p>
        </w:tc>
      </w:tr>
      <w:tr w:rsidR="007A5F1F" w:rsidTr="00100782">
        <w:trPr>
          <w:trHeight w:val="6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1F" w:rsidRPr="0035497D" w:rsidRDefault="00A23B7D">
            <w:pPr>
              <w:spacing w:line="360" w:lineRule="auto"/>
              <w:jc w:val="center"/>
            </w:pPr>
            <w:r>
              <w:t>3</w:t>
            </w:r>
            <w:r w:rsidR="007A5F1F">
              <w:t>.</w:t>
            </w:r>
          </w:p>
        </w:tc>
        <w:tc>
          <w:tcPr>
            <w:tcW w:w="8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7E" w:rsidRPr="008152EA" w:rsidRDefault="00CA3B7E" w:rsidP="004D0605">
            <w:pPr>
              <w:spacing w:line="360" w:lineRule="auto"/>
            </w:pPr>
            <w:r w:rsidRPr="008152EA">
              <w:rPr>
                <w:lang w:eastAsia="en-US"/>
              </w:rPr>
              <w:t>1. Dėl bendro studijų vietų skaičiaus nustatymo, atsižvelgiant į galimybes užtikrinti studijų ir mokslo veiklos kokybę, ir studijų kainos nustatymo 2017-2018 m. m.</w:t>
            </w:r>
          </w:p>
          <w:p w:rsidR="00234EB7" w:rsidRPr="008152EA" w:rsidRDefault="007C42C5" w:rsidP="004D0605">
            <w:pPr>
              <w:spacing w:line="360" w:lineRule="auto"/>
              <w:rPr>
                <w:lang w:eastAsia="en-US"/>
              </w:rPr>
            </w:pPr>
            <w:r w:rsidRPr="008152EA">
              <w:t>2</w:t>
            </w:r>
            <w:r w:rsidR="00234EB7" w:rsidRPr="008152EA">
              <w:t>. Dėl l</w:t>
            </w:r>
            <w:r w:rsidR="00234EB7" w:rsidRPr="008152EA">
              <w:rPr>
                <w:lang w:eastAsia="en-US"/>
              </w:rPr>
              <w:t>aisvai pasirenkamų dalykų sąrašo tvirtinimo.</w:t>
            </w:r>
          </w:p>
          <w:p w:rsidR="0010464E" w:rsidRPr="008152EA" w:rsidRDefault="0010464E" w:rsidP="004D0605">
            <w:pPr>
              <w:spacing w:line="360" w:lineRule="auto"/>
              <w:rPr>
                <w:lang w:eastAsia="en-US"/>
              </w:rPr>
            </w:pPr>
            <w:r w:rsidRPr="008152EA">
              <w:rPr>
                <w:lang w:eastAsia="en-US"/>
              </w:rPr>
              <w:t xml:space="preserve">3. Dėl studentų priėmimo į Utenos kolegiją 2017-2018 </w:t>
            </w:r>
            <w:proofErr w:type="spellStart"/>
            <w:r w:rsidRPr="008152EA">
              <w:rPr>
                <w:lang w:eastAsia="en-US"/>
              </w:rPr>
              <w:t>m.m</w:t>
            </w:r>
            <w:proofErr w:type="spellEnd"/>
            <w:r w:rsidRPr="008152EA">
              <w:rPr>
                <w:lang w:eastAsia="en-US"/>
              </w:rPr>
              <w:t>. taisyklių patvirtinimo</w:t>
            </w:r>
          </w:p>
          <w:p w:rsidR="007C42C5" w:rsidRPr="008152EA" w:rsidRDefault="00377BF2" w:rsidP="004D0605">
            <w:pPr>
              <w:spacing w:line="360" w:lineRule="auto"/>
              <w:rPr>
                <w:rStyle w:val="Grietas"/>
                <w:b w:val="0"/>
              </w:rPr>
            </w:pPr>
            <w:r w:rsidRPr="008152EA">
              <w:rPr>
                <w:lang w:eastAsia="en-US"/>
              </w:rPr>
              <w:t>4</w:t>
            </w:r>
            <w:r w:rsidR="007C42C5" w:rsidRPr="008152EA">
              <w:rPr>
                <w:lang w:eastAsia="en-US"/>
              </w:rPr>
              <w:t xml:space="preserve">. </w:t>
            </w:r>
            <w:r w:rsidR="00612452" w:rsidRPr="008152EA">
              <w:rPr>
                <w:rStyle w:val="Grietas"/>
                <w:b w:val="0"/>
              </w:rPr>
              <w:t>Dėl dėstytojų atestavimo ir konkursų pareigoms eiti organizavimo tvarkos aprašo atnaujinimo</w:t>
            </w:r>
          </w:p>
          <w:p w:rsidR="00612452" w:rsidRPr="008152EA" w:rsidRDefault="00377BF2" w:rsidP="004D0605">
            <w:pPr>
              <w:spacing w:line="360" w:lineRule="auto"/>
              <w:rPr>
                <w:rStyle w:val="Grietas"/>
                <w:b w:val="0"/>
              </w:rPr>
            </w:pPr>
            <w:r w:rsidRPr="008152EA">
              <w:rPr>
                <w:rStyle w:val="Grietas"/>
                <w:b w:val="0"/>
              </w:rPr>
              <w:t>5</w:t>
            </w:r>
            <w:r w:rsidR="00612452" w:rsidRPr="008152EA">
              <w:rPr>
                <w:rStyle w:val="Grietas"/>
                <w:b w:val="0"/>
              </w:rPr>
              <w:t>. Dėl mokslinės veiklos nuostatų atnaujinimo</w:t>
            </w:r>
          </w:p>
          <w:p w:rsidR="007C42C5" w:rsidRPr="008152EA" w:rsidRDefault="00377BF2" w:rsidP="004D0605">
            <w:pPr>
              <w:spacing w:line="360" w:lineRule="auto"/>
            </w:pPr>
            <w:r w:rsidRPr="008152EA">
              <w:rPr>
                <w:rStyle w:val="Grietas"/>
                <w:b w:val="0"/>
              </w:rPr>
              <w:t>6</w:t>
            </w:r>
            <w:r w:rsidR="00612452" w:rsidRPr="008152EA">
              <w:rPr>
                <w:rStyle w:val="Grietas"/>
                <w:b w:val="0"/>
              </w:rPr>
              <w:t>. Dėl leidybos nuostatų atnaujinimo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1F" w:rsidRDefault="002F2991" w:rsidP="00566D30">
            <w:pPr>
              <w:pStyle w:val="Sraopastraipa"/>
              <w:spacing w:line="360" w:lineRule="auto"/>
              <w:ind w:left="513" w:hanging="480"/>
            </w:pPr>
            <w:r>
              <w:t>201</w:t>
            </w:r>
            <w:r w:rsidR="00566D30">
              <w:t>7</w:t>
            </w:r>
            <w:ins w:id="1" w:author="Aliona" w:date="2016-11-24T15:19:00Z">
              <w:r w:rsidR="007C42C5">
                <w:t xml:space="preserve"> </w:t>
              </w:r>
            </w:ins>
            <w:r w:rsidR="00AC0BC3">
              <w:t xml:space="preserve"> </w:t>
            </w:r>
            <w:r w:rsidR="004D0605">
              <w:t xml:space="preserve">m. </w:t>
            </w:r>
            <w:r w:rsidR="00100782">
              <w:t>sausio</w:t>
            </w:r>
            <w:r w:rsidR="004D0605">
              <w:t xml:space="preserve"> mėn.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C5" w:rsidRDefault="006A572F" w:rsidP="006A572F">
            <w:pPr>
              <w:spacing w:line="360" w:lineRule="auto"/>
            </w:pPr>
            <w:r>
              <w:t xml:space="preserve">A. </w:t>
            </w:r>
            <w:r w:rsidR="007C42C5">
              <w:t>Sinicienė</w:t>
            </w:r>
          </w:p>
          <w:p w:rsidR="00CA3B7E" w:rsidRDefault="00CA3B7E" w:rsidP="00FD4762">
            <w:pPr>
              <w:spacing w:line="360" w:lineRule="auto"/>
              <w:ind w:right="1593"/>
            </w:pPr>
          </w:p>
          <w:p w:rsidR="00000C59" w:rsidRDefault="00000C59" w:rsidP="0035497D">
            <w:pPr>
              <w:spacing w:line="360" w:lineRule="auto"/>
              <w:jc w:val="both"/>
            </w:pPr>
            <w:r>
              <w:t xml:space="preserve">V. </w:t>
            </w:r>
            <w:proofErr w:type="spellStart"/>
            <w:r>
              <w:t>Titenienė</w:t>
            </w:r>
            <w:proofErr w:type="spellEnd"/>
          </w:p>
          <w:p w:rsidR="0010464E" w:rsidRDefault="00377BF2" w:rsidP="0035497D">
            <w:pPr>
              <w:spacing w:line="360" w:lineRule="auto"/>
              <w:jc w:val="both"/>
            </w:pPr>
            <w:r>
              <w:t>A. Sinicienė</w:t>
            </w:r>
          </w:p>
          <w:p w:rsidR="00612452" w:rsidRDefault="00612452" w:rsidP="0035497D">
            <w:pPr>
              <w:spacing w:line="360" w:lineRule="auto"/>
              <w:jc w:val="both"/>
            </w:pPr>
            <w:r>
              <w:t>V. Bartuševičienė</w:t>
            </w:r>
          </w:p>
        </w:tc>
      </w:tr>
      <w:tr w:rsidR="0035497D" w:rsidTr="00100782">
        <w:trPr>
          <w:trHeight w:val="9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7D" w:rsidRDefault="00A23B7D">
            <w:pPr>
              <w:spacing w:line="360" w:lineRule="auto"/>
              <w:jc w:val="center"/>
            </w:pPr>
            <w:r>
              <w:lastRenderedPageBreak/>
              <w:t>4</w:t>
            </w:r>
            <w:r w:rsidR="0035497D">
              <w:t>.</w:t>
            </w:r>
          </w:p>
        </w:tc>
        <w:tc>
          <w:tcPr>
            <w:tcW w:w="8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7D" w:rsidRDefault="005C4563" w:rsidP="00FD4762">
            <w:pPr>
              <w:spacing w:line="360" w:lineRule="auto"/>
              <w:jc w:val="both"/>
            </w:pPr>
            <w:r w:rsidRPr="003E3A9E">
              <w:t xml:space="preserve">1. </w:t>
            </w:r>
            <w:r w:rsidR="003E3A9E">
              <w:t xml:space="preserve">Dėl </w:t>
            </w:r>
            <w:r w:rsidR="00566D30" w:rsidRPr="00566D30">
              <w:t>Kolegijos lėšų (taip pat lėšų, skirtų administracijos ir kitų darbuotojų darbo užmokesčiui) ir nuosavybės teise bei kitu teisėtu pagrindu valdomo turto valdymo, naudojimo ir disponavimo jais tvarkos</w:t>
            </w:r>
            <w:r w:rsidR="00566D30">
              <w:rPr>
                <w:lang w:eastAsia="en-US"/>
              </w:rPr>
              <w:t xml:space="preserve"> </w:t>
            </w:r>
            <w:r w:rsidR="003E3A9E">
              <w:rPr>
                <w:lang w:eastAsia="en-US"/>
              </w:rPr>
              <w:t>svarstymo ir siūlymų teikimo Kolegijos tarybai.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7D" w:rsidRDefault="003E3A9E" w:rsidP="009E094B">
            <w:pPr>
              <w:spacing w:line="360" w:lineRule="auto"/>
              <w:jc w:val="both"/>
            </w:pPr>
            <w:r>
              <w:t>201</w:t>
            </w:r>
            <w:r w:rsidR="009E094B">
              <w:t>7</w:t>
            </w:r>
            <w:r>
              <w:t xml:space="preserve"> m. kovo mėn.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A6" w:rsidRDefault="008152EA" w:rsidP="008152EA">
            <w:pPr>
              <w:spacing w:line="360" w:lineRule="auto"/>
            </w:pPr>
            <w:r>
              <w:t xml:space="preserve">D. </w:t>
            </w:r>
            <w:proofErr w:type="spellStart"/>
            <w:r>
              <w:t>Ožiūnas</w:t>
            </w:r>
            <w:proofErr w:type="spellEnd"/>
          </w:p>
        </w:tc>
      </w:tr>
      <w:tr w:rsidR="0035497D" w:rsidTr="008152EA">
        <w:trPr>
          <w:trHeight w:val="7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7D" w:rsidRDefault="00A23B7D">
            <w:pPr>
              <w:spacing w:line="360" w:lineRule="auto"/>
              <w:jc w:val="center"/>
            </w:pPr>
            <w:r>
              <w:t>5</w:t>
            </w:r>
            <w:r w:rsidR="0035497D">
              <w:t>.</w:t>
            </w:r>
          </w:p>
        </w:tc>
        <w:tc>
          <w:tcPr>
            <w:tcW w:w="8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7D" w:rsidRDefault="00E44152" w:rsidP="003E3A9E">
            <w:pPr>
              <w:spacing w:line="360" w:lineRule="auto"/>
            </w:pPr>
            <w:r>
              <w:t>1</w:t>
            </w:r>
            <w:r w:rsidR="0035497D">
              <w:t xml:space="preserve">. </w:t>
            </w:r>
            <w:r w:rsidR="005C4563">
              <w:t xml:space="preserve">Dėl </w:t>
            </w:r>
            <w:r w:rsidR="0035497D">
              <w:t>Akademinės tarybos 20</w:t>
            </w:r>
            <w:r w:rsidR="005C4563">
              <w:t>1</w:t>
            </w:r>
            <w:r w:rsidR="009E094B">
              <w:t>6</w:t>
            </w:r>
            <w:r w:rsidR="0035497D">
              <w:t>-20</w:t>
            </w:r>
            <w:r w:rsidR="005C4563">
              <w:t>1</w:t>
            </w:r>
            <w:r w:rsidR="009E094B">
              <w:t>7</w:t>
            </w:r>
            <w:r w:rsidR="0035497D">
              <w:t xml:space="preserve"> m. m. veiklos ataskait</w:t>
            </w:r>
            <w:r w:rsidR="005C4563">
              <w:t>os</w:t>
            </w:r>
            <w:r w:rsidR="0035497D">
              <w:t>.</w:t>
            </w:r>
          </w:p>
          <w:p w:rsidR="00E44152" w:rsidRDefault="0028212E" w:rsidP="003E3A9E">
            <w:pPr>
              <w:spacing w:line="360" w:lineRule="auto"/>
            </w:pPr>
            <w:r>
              <w:t>2. Dėl Akademinės tarybos 2017-2018 m. m. veiklos programos</w:t>
            </w:r>
            <w:r w:rsidRPr="00A219B7">
              <w:rPr>
                <w:lang w:eastAsia="en-US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7D" w:rsidRDefault="00E44152" w:rsidP="009E094B">
            <w:pPr>
              <w:spacing w:line="360" w:lineRule="auto"/>
              <w:jc w:val="both"/>
            </w:pPr>
            <w:r>
              <w:t>201</w:t>
            </w:r>
            <w:r w:rsidR="009E094B">
              <w:t>7</w:t>
            </w:r>
            <w:r>
              <w:t xml:space="preserve"> m. birželio mėn.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AE" w:rsidRDefault="005C4563">
            <w:pPr>
              <w:spacing w:line="360" w:lineRule="auto"/>
            </w:pPr>
            <w:r>
              <w:t>R. Čepukas</w:t>
            </w:r>
          </w:p>
        </w:tc>
      </w:tr>
      <w:tr w:rsidR="00CA3B7E" w:rsidTr="008152EA">
        <w:trPr>
          <w:trHeight w:val="7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B7E" w:rsidRDefault="00A23B7D">
            <w:pPr>
              <w:spacing w:line="360" w:lineRule="auto"/>
              <w:jc w:val="center"/>
            </w:pPr>
            <w:r>
              <w:t>6.</w:t>
            </w:r>
          </w:p>
        </w:tc>
        <w:tc>
          <w:tcPr>
            <w:tcW w:w="8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B7E" w:rsidRDefault="0028212E" w:rsidP="003E3A9E">
            <w:pPr>
              <w:spacing w:line="360" w:lineRule="auto"/>
            </w:pPr>
            <w:r>
              <w:t>1</w:t>
            </w:r>
            <w:r w:rsidR="00CA3B7E">
              <w:t>. Dėl Kolegijos vizijos ir misijos, strateginio veiklos plano.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B7E" w:rsidRDefault="00CA3B7E" w:rsidP="009E094B">
            <w:pPr>
              <w:spacing w:line="360" w:lineRule="auto"/>
              <w:jc w:val="both"/>
            </w:pPr>
            <w:r>
              <w:t>2017 m. spalis - lapkritis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7E" w:rsidRDefault="00CA3B7E" w:rsidP="008152EA">
            <w:pPr>
              <w:spacing w:line="360" w:lineRule="auto"/>
              <w:jc w:val="both"/>
            </w:pPr>
            <w:r>
              <w:t xml:space="preserve">V. </w:t>
            </w:r>
            <w:proofErr w:type="spellStart"/>
            <w:r>
              <w:t>Bartuševičienė</w:t>
            </w:r>
            <w:proofErr w:type="spellEnd"/>
          </w:p>
        </w:tc>
      </w:tr>
    </w:tbl>
    <w:p w:rsidR="0035497D" w:rsidRDefault="0035497D" w:rsidP="0035497D">
      <w:pPr>
        <w:spacing w:line="360" w:lineRule="auto"/>
      </w:pPr>
    </w:p>
    <w:p w:rsidR="0035497D" w:rsidRDefault="0035497D" w:rsidP="0035497D"/>
    <w:p w:rsidR="0035497D" w:rsidRDefault="002C00AE" w:rsidP="0035497D">
      <w:r>
        <w:t>Akademinės tarybos pirmininkas</w:t>
      </w:r>
      <w:r w:rsidR="0035497D">
        <w:tab/>
      </w:r>
      <w:r w:rsidR="0035497D">
        <w:tab/>
      </w:r>
      <w:r w:rsidR="0035497D">
        <w:tab/>
      </w:r>
      <w:r w:rsidR="0035497D">
        <w:tab/>
      </w:r>
      <w:r w:rsidR="0035497D">
        <w:tab/>
      </w:r>
      <w:r w:rsidR="0035497D">
        <w:tab/>
      </w:r>
      <w:r w:rsidR="0035497D">
        <w:tab/>
      </w:r>
      <w:r w:rsidR="00C529BE">
        <w:t xml:space="preserve">Doc. dr. </w:t>
      </w:r>
      <w:r w:rsidR="00A219B7">
        <w:t>Raimundas Čepukas</w:t>
      </w:r>
    </w:p>
    <w:p w:rsidR="00E55774" w:rsidRDefault="00E55774"/>
    <w:sectPr w:rsidR="00E55774" w:rsidSect="0035497D">
      <w:pgSz w:w="16838" w:h="11906" w:orient="landscape"/>
      <w:pgMar w:top="1701" w:right="567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E6A" w:rsidRDefault="00681E6A" w:rsidP="00E13D79">
      <w:r>
        <w:separator/>
      </w:r>
    </w:p>
  </w:endnote>
  <w:endnote w:type="continuationSeparator" w:id="0">
    <w:p w:rsidR="00681E6A" w:rsidRDefault="00681E6A" w:rsidP="00E13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E6A" w:rsidRDefault="00681E6A" w:rsidP="00E13D79">
      <w:r>
        <w:separator/>
      </w:r>
    </w:p>
  </w:footnote>
  <w:footnote w:type="continuationSeparator" w:id="0">
    <w:p w:rsidR="00681E6A" w:rsidRDefault="00681E6A" w:rsidP="00E13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321D5"/>
    <w:multiLevelType w:val="hybridMultilevel"/>
    <w:tmpl w:val="946C5AE6"/>
    <w:lvl w:ilvl="0" w:tplc="6CFA0C34">
      <w:start w:val="201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15119"/>
    <w:multiLevelType w:val="hybridMultilevel"/>
    <w:tmpl w:val="9C2A66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B87D99"/>
    <w:multiLevelType w:val="hybridMultilevel"/>
    <w:tmpl w:val="CBA8A6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B278A1"/>
    <w:multiLevelType w:val="hybridMultilevel"/>
    <w:tmpl w:val="4FAA940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20084F"/>
    <w:multiLevelType w:val="hybridMultilevel"/>
    <w:tmpl w:val="63A2B162"/>
    <w:lvl w:ilvl="0" w:tplc="E77E5E06">
      <w:start w:val="1"/>
      <w:numFmt w:val="upperLetter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464F0281"/>
    <w:multiLevelType w:val="hybridMultilevel"/>
    <w:tmpl w:val="7C30D402"/>
    <w:lvl w:ilvl="0" w:tplc="48A2F8B2">
      <w:start w:val="2014"/>
      <w:numFmt w:val="decimal"/>
      <w:lvlText w:val="%1"/>
      <w:lvlJc w:val="left"/>
      <w:pPr>
        <w:ind w:left="513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6">
    <w:nsid w:val="51EA333F"/>
    <w:multiLevelType w:val="hybridMultilevel"/>
    <w:tmpl w:val="041E39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C960D8"/>
    <w:multiLevelType w:val="hybridMultilevel"/>
    <w:tmpl w:val="C6728F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C96E14"/>
    <w:multiLevelType w:val="hybridMultilevel"/>
    <w:tmpl w:val="DE8655A6"/>
    <w:lvl w:ilvl="0" w:tplc="8AEAB39C">
      <w:start w:val="1"/>
      <w:numFmt w:val="upperLetter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>
    <w:nsid w:val="611D4E5C"/>
    <w:multiLevelType w:val="hybridMultilevel"/>
    <w:tmpl w:val="503A4A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3F7615"/>
    <w:multiLevelType w:val="hybridMultilevel"/>
    <w:tmpl w:val="528AFE98"/>
    <w:lvl w:ilvl="0" w:tplc="04090015">
      <w:start w:val="1"/>
      <w:numFmt w:val="upperLetter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>
    <w:nsid w:val="6ECF539C"/>
    <w:multiLevelType w:val="hybridMultilevel"/>
    <w:tmpl w:val="31561138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616B49"/>
    <w:multiLevelType w:val="hybridMultilevel"/>
    <w:tmpl w:val="6BAC436C"/>
    <w:lvl w:ilvl="0" w:tplc="04090015">
      <w:start w:val="1"/>
      <w:numFmt w:val="upperLetter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3">
    <w:nsid w:val="7F9007CC"/>
    <w:multiLevelType w:val="hybridMultilevel"/>
    <w:tmpl w:val="65026AFE"/>
    <w:lvl w:ilvl="0" w:tplc="9C1410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1"/>
  </w:num>
  <w:num w:numId="5">
    <w:abstractNumId w:val="2"/>
  </w:num>
  <w:num w:numId="6">
    <w:abstractNumId w:val="12"/>
  </w:num>
  <w:num w:numId="7">
    <w:abstractNumId w:val="9"/>
  </w:num>
  <w:num w:numId="8">
    <w:abstractNumId w:val="0"/>
  </w:num>
  <w:num w:numId="9">
    <w:abstractNumId w:val="8"/>
  </w:num>
  <w:num w:numId="10">
    <w:abstractNumId w:val="5"/>
  </w:num>
  <w:num w:numId="11">
    <w:abstractNumId w:val="4"/>
  </w:num>
  <w:num w:numId="12">
    <w:abstractNumId w:val="13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497D"/>
    <w:rsid w:val="00000C59"/>
    <w:rsid w:val="000E4F4D"/>
    <w:rsid w:val="00100782"/>
    <w:rsid w:val="0010464E"/>
    <w:rsid w:val="00234EB7"/>
    <w:rsid w:val="0028212E"/>
    <w:rsid w:val="002C00AE"/>
    <w:rsid w:val="002F2991"/>
    <w:rsid w:val="0035497D"/>
    <w:rsid w:val="00355EAA"/>
    <w:rsid w:val="00361735"/>
    <w:rsid w:val="00377BF2"/>
    <w:rsid w:val="003E3A9E"/>
    <w:rsid w:val="00434179"/>
    <w:rsid w:val="00443460"/>
    <w:rsid w:val="00445A14"/>
    <w:rsid w:val="00491EFC"/>
    <w:rsid w:val="00492148"/>
    <w:rsid w:val="004A1245"/>
    <w:rsid w:val="004D0605"/>
    <w:rsid w:val="00517ACB"/>
    <w:rsid w:val="00526D11"/>
    <w:rsid w:val="00544977"/>
    <w:rsid w:val="00566D30"/>
    <w:rsid w:val="00567431"/>
    <w:rsid w:val="005711FB"/>
    <w:rsid w:val="005C4563"/>
    <w:rsid w:val="00612452"/>
    <w:rsid w:val="00630AEA"/>
    <w:rsid w:val="00681E6A"/>
    <w:rsid w:val="006A572F"/>
    <w:rsid w:val="006C5622"/>
    <w:rsid w:val="007113E5"/>
    <w:rsid w:val="007A5F1F"/>
    <w:rsid w:val="007C42C5"/>
    <w:rsid w:val="008152EA"/>
    <w:rsid w:val="00851648"/>
    <w:rsid w:val="00855822"/>
    <w:rsid w:val="00876968"/>
    <w:rsid w:val="008C3141"/>
    <w:rsid w:val="00956AB7"/>
    <w:rsid w:val="00967663"/>
    <w:rsid w:val="009E094B"/>
    <w:rsid w:val="00A219B7"/>
    <w:rsid w:val="00A23B7D"/>
    <w:rsid w:val="00AC0BC3"/>
    <w:rsid w:val="00AD1EE7"/>
    <w:rsid w:val="00C174A6"/>
    <w:rsid w:val="00C25B03"/>
    <w:rsid w:val="00C338E2"/>
    <w:rsid w:val="00C529BE"/>
    <w:rsid w:val="00CA3B7E"/>
    <w:rsid w:val="00CC5CBA"/>
    <w:rsid w:val="00CD73CE"/>
    <w:rsid w:val="00D2182F"/>
    <w:rsid w:val="00D2224B"/>
    <w:rsid w:val="00D55334"/>
    <w:rsid w:val="00D91216"/>
    <w:rsid w:val="00DF10BE"/>
    <w:rsid w:val="00E13D79"/>
    <w:rsid w:val="00E32594"/>
    <w:rsid w:val="00E44152"/>
    <w:rsid w:val="00E55774"/>
    <w:rsid w:val="00E86A9B"/>
    <w:rsid w:val="00E873EE"/>
    <w:rsid w:val="00EB4C15"/>
    <w:rsid w:val="00FD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54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3549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7A5F1F"/>
    <w:pPr>
      <w:ind w:left="720"/>
      <w:contextualSpacing/>
    </w:pPr>
  </w:style>
  <w:style w:type="paragraph" w:styleId="prastasistinklapis">
    <w:name w:val="Normal (Web)"/>
    <w:basedOn w:val="prastasis"/>
    <w:uiPriority w:val="99"/>
    <w:unhideWhenUsed/>
    <w:rsid w:val="007A5F1F"/>
    <w:pPr>
      <w:spacing w:before="100" w:beforeAutospacing="1" w:after="100" w:afterAutospacing="1"/>
    </w:pPr>
    <w:rPr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E13D79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13D79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E13D79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13D79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2182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2182F"/>
    <w:rPr>
      <w:rFonts w:ascii="Tahoma" w:eastAsia="Times New Roman" w:hAnsi="Tahoma" w:cs="Tahoma"/>
      <w:sz w:val="16"/>
      <w:szCs w:val="16"/>
      <w:lang w:eastAsia="lt-LT"/>
    </w:rPr>
  </w:style>
  <w:style w:type="character" w:styleId="Grietas">
    <w:name w:val="Strong"/>
    <w:basedOn w:val="Numatytasispastraiposriftas"/>
    <w:qFormat/>
    <w:rsid w:val="00612452"/>
    <w:rPr>
      <w:rFonts w:cs="Times New Roman"/>
      <w:b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77BF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77BF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77BF2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77BF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77BF2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1276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9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3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7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1145</Words>
  <Characters>654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Prodekanes</dc:creator>
  <cp:lastModifiedBy>PC-5</cp:lastModifiedBy>
  <cp:revision>10</cp:revision>
  <cp:lastPrinted>2016-11-24T12:42:00Z</cp:lastPrinted>
  <dcterms:created xsi:type="dcterms:W3CDTF">2016-11-24T13:08:00Z</dcterms:created>
  <dcterms:modified xsi:type="dcterms:W3CDTF">2016-12-14T07:30:00Z</dcterms:modified>
</cp:coreProperties>
</file>